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87489" w14:textId="77777777" w:rsidR="00645BA8" w:rsidRPr="00645BA8" w:rsidRDefault="00000000" w:rsidP="00645BA8">
      <w:r>
        <w:pict w14:anchorId="3D63CB15">
          <v:rect id="_x0000_i1025" style="width:468pt;height:1.5pt" o:hralign="center" o:hrstd="t" o:hrnoshade="t" o:hr="t" fillcolor="black" stroked="f"/>
        </w:pict>
      </w:r>
    </w:p>
    <w:p w14:paraId="1E2B9A11" w14:textId="2691F5D0" w:rsidR="00645BA8" w:rsidRPr="00645BA8" w:rsidRDefault="00645BA8" w:rsidP="00645BA8">
      <w:pPr>
        <w:rPr>
          <w:b/>
          <w:bCs/>
        </w:rPr>
      </w:pPr>
      <w:bookmarkStart w:id="0" w:name="35"/>
      <w:bookmarkEnd w:id="0"/>
      <w:r w:rsidRPr="00645BA8">
        <w:rPr>
          <w:b/>
          <w:bCs/>
        </w:rPr>
        <w:t>Policy 4</w:t>
      </w:r>
      <w:ins w:id="1" w:author="Glory LeDu" w:date="2026-03-04T16:49:00Z" w16du:dateUtc="2026-03-04T21:49:00Z">
        <w:r w:rsidR="00282259">
          <w:rPr>
            <w:b/>
            <w:bCs/>
          </w:rPr>
          <w:t>120.10</w:t>
        </w:r>
      </w:ins>
      <w:del w:id="2" w:author="Glory LeDu" w:date="2026-03-04T16:49:00Z" w16du:dateUtc="2026-03-04T21:49:00Z">
        <w:r w:rsidRPr="00645BA8" w:rsidDel="00282259">
          <w:rPr>
            <w:b/>
            <w:bCs/>
          </w:rPr>
          <w:delText>305</w:delText>
        </w:r>
      </w:del>
      <w:r w:rsidRPr="00645BA8">
        <w:rPr>
          <w:b/>
          <w:bCs/>
        </w:rPr>
        <w:t>: Configuration Management</w:t>
      </w:r>
    </w:p>
    <w:p w14:paraId="09C2400B" w14:textId="77777777" w:rsidR="00645BA8" w:rsidRPr="00645BA8" w:rsidRDefault="00000000" w:rsidP="00645BA8">
      <w:r>
        <w:pict w14:anchorId="3872CC8E">
          <v:rect id="_x0000_i1026" style="width:468pt;height:1.5pt" o:hralign="center" o:hrstd="t" o:hrnoshade="t" o:hr="t" fillcolor="black" stroked="f"/>
        </w:pict>
      </w:r>
    </w:p>
    <w:p w14:paraId="7C1F8C82" w14:textId="4917FDF4" w:rsidR="00645BA8" w:rsidRPr="00645BA8" w:rsidRDefault="00645BA8" w:rsidP="00645BA8">
      <w:r w:rsidRPr="00645BA8">
        <w:rPr>
          <w:b/>
          <w:bCs/>
        </w:rPr>
        <w:t xml:space="preserve">Model </w:t>
      </w:r>
      <w:del w:id="3" w:author="Glory LeDu" w:date="2026-03-04T16:49:00Z" w16du:dateUtc="2026-03-04T21:49:00Z">
        <w:r w:rsidRPr="00645BA8" w:rsidDel="00282259">
          <w:rPr>
            <w:b/>
            <w:bCs/>
          </w:rPr>
          <w:delText xml:space="preserve">Policy </w:delText>
        </w:r>
      </w:del>
      <w:r w:rsidRPr="00645BA8">
        <w:rPr>
          <w:b/>
          <w:bCs/>
        </w:rPr>
        <w:t>Revised Date:</w:t>
      </w:r>
      <w:r w:rsidRPr="00645BA8">
        <w:t xml:space="preserve"> </w:t>
      </w:r>
      <w:del w:id="4" w:author="Glory LeDu" w:date="2026-03-04T16:49:00Z" w16du:dateUtc="2026-03-04T21:49:00Z">
        <w:r w:rsidRPr="00645BA8" w:rsidDel="00282259">
          <w:rPr>
            <w:b/>
            <w:bCs/>
          </w:rPr>
          <w:delText xml:space="preserve">06/26/2019 </w:delText>
        </w:r>
      </w:del>
      <w:ins w:id="5" w:author="Rhonda Criss" w:date="2026-03-13T15:58:00Z" w16du:dateUtc="2026-03-13T19:58:00Z">
        <w:r w:rsidR="00016E75">
          <w:rPr>
            <w:b/>
            <w:bCs/>
          </w:rPr>
          <w:t>3/13/2026</w:t>
        </w:r>
      </w:ins>
    </w:p>
    <w:p w14:paraId="615E3F00" w14:textId="12266535" w:rsidR="00645BA8" w:rsidRPr="00645BA8" w:rsidRDefault="00645BA8" w:rsidP="00645BA8">
      <w:r w:rsidRPr="00645BA8">
        <w:rPr>
          <w:b/>
          <w:bCs/>
        </w:rPr>
        <w:t>G</w:t>
      </w:r>
      <w:del w:id="6" w:author="Glory LeDu" w:date="2026-03-04T16:49:00Z" w16du:dateUtc="2026-03-04T21:49:00Z">
        <w:r w:rsidRPr="00645BA8" w:rsidDel="00282259">
          <w:rPr>
            <w:b/>
            <w:bCs/>
          </w:rPr>
          <w:delText>eneral Policy Statement:</w:delText>
        </w:r>
      </w:del>
    </w:p>
    <w:p w14:paraId="77A3D2DD" w14:textId="6ECC3524" w:rsidR="00645BA8" w:rsidRPr="00645BA8" w:rsidRDefault="00645BA8" w:rsidP="00645BA8">
      <w:r w:rsidRPr="00645BA8">
        <w:t>(Credit Union) recognizes its responsibility to safeguard member information and will treat the private financial information of the Credit Union's members ("member information") with appropriate care in order to maintain the confidentiality, integrity</w:t>
      </w:r>
      <w:ins w:id="7" w:author="Glory LeDu" w:date="2026-03-04T16:49:00Z" w16du:dateUtc="2026-03-04T21:49:00Z">
        <w:r w:rsidR="00282259">
          <w:t>,</w:t>
        </w:r>
      </w:ins>
      <w:r w:rsidRPr="00645BA8">
        <w:t xml:space="preserve"> and security of member information. The purpose of this </w:t>
      </w:r>
      <w:del w:id="8" w:author="Glory LeDu" w:date="2026-03-04T16:49:00Z" w16du:dateUtc="2026-03-04T21:49:00Z">
        <w:r w:rsidRPr="00645BA8" w:rsidDel="00282259">
          <w:delText xml:space="preserve">policy </w:delText>
        </w:r>
      </w:del>
      <w:ins w:id="9" w:author="Glory LeDu" w:date="2026-03-04T16:49:00Z" w16du:dateUtc="2026-03-04T21:49:00Z">
        <w:r w:rsidR="00282259">
          <w:t xml:space="preserve">resource </w:t>
        </w:r>
      </w:ins>
      <w:r w:rsidRPr="00645BA8">
        <w:t>is to set forth the guidelines for management and staff to use in establishing and maintaining a configuration management plan. Credit Union personnel will follow secure configuration management strategies such that member information system modifications are consistent with the Credit Union’s information security program. The Credit Union will comply with all applicable laws and regulations governing the safeguarding of member information</w:t>
      </w:r>
      <w:ins w:id="10" w:author="Glory LeDu" w:date="2026-03-04T16:49:00Z" w16du:dateUtc="2026-03-04T21:49:00Z">
        <w:r w:rsidR="00282259">
          <w:t>,</w:t>
        </w:r>
      </w:ins>
      <w:r w:rsidRPr="00645BA8">
        <w:t xml:space="preserve"> including NCUA Guidelines for Safeguarding Member Information (12 CFR Part 748 Appendices A and B, Part 749 Appendix B) (the "Guidelines") and all other applicable laws and regulations regarding the safeguarding of member information.</w:t>
      </w:r>
    </w:p>
    <w:p w14:paraId="62DD6FC1" w14:textId="77777777" w:rsidR="00645BA8" w:rsidRPr="00645BA8" w:rsidRDefault="00645BA8" w:rsidP="00645BA8">
      <w:r w:rsidRPr="00645BA8">
        <w:rPr>
          <w:b/>
          <w:bCs/>
        </w:rPr>
        <w:t>Definitions:</w:t>
      </w:r>
    </w:p>
    <w:p w14:paraId="64152889" w14:textId="77777777" w:rsidR="00645BA8" w:rsidRPr="00645BA8" w:rsidRDefault="00645BA8" w:rsidP="00645BA8">
      <w:r w:rsidRPr="00645BA8">
        <w:rPr>
          <w:b/>
          <w:bCs/>
        </w:rPr>
        <w:t>Baseline Configuration</w:t>
      </w:r>
      <w:r w:rsidRPr="00645BA8">
        <w:br/>
        <w:t>A set of specifications for a system, or Configuration Items (CI) within a system, that has been formally reviewed and agreed on at a given point in time, and which can be changed only through change control procedures. That baseline configuration is used as a basis for future builds, releases, and/or changes.</w:t>
      </w:r>
    </w:p>
    <w:p w14:paraId="1AC0FF6A" w14:textId="77777777" w:rsidR="00645BA8" w:rsidRPr="00645BA8" w:rsidRDefault="00645BA8" w:rsidP="00645BA8">
      <w:r w:rsidRPr="00645BA8">
        <w:rPr>
          <w:b/>
          <w:bCs/>
        </w:rPr>
        <w:t>Configuration Change Control</w:t>
      </w:r>
      <w:r w:rsidRPr="00645BA8">
        <w:br/>
        <w:t>Process for managing and controlling changes to the configuration of an information system or its constituent CIs.</w:t>
      </w:r>
    </w:p>
    <w:p w14:paraId="791351B5" w14:textId="0506148B" w:rsidR="00645BA8" w:rsidRPr="00645BA8" w:rsidRDefault="00645BA8" w:rsidP="00645BA8">
      <w:r w:rsidRPr="00645BA8">
        <w:rPr>
          <w:b/>
          <w:bCs/>
        </w:rPr>
        <w:t>Configuration Management</w:t>
      </w:r>
      <w:r w:rsidRPr="00645BA8">
        <w:br/>
        <w:t>A collection of activities focused on establishing and maintaining the integrity of products and systems</w:t>
      </w:r>
      <w:del w:id="11" w:author="Glory LeDu" w:date="2026-03-04T16:50:00Z" w16du:dateUtc="2026-03-04T21:50:00Z">
        <w:r w:rsidRPr="00645BA8" w:rsidDel="00282259">
          <w:delText>,</w:delText>
        </w:r>
      </w:del>
      <w:r w:rsidRPr="00645BA8">
        <w:t xml:space="preserve"> through control of the processes for initializing, changing, and monitoring the configurations of those products and systems throughout the system development life cycle.</w:t>
      </w:r>
    </w:p>
    <w:p w14:paraId="7532828A" w14:textId="77777777" w:rsidR="00645BA8" w:rsidRPr="00645BA8" w:rsidRDefault="00645BA8" w:rsidP="00645BA8">
      <w:r w:rsidRPr="00645BA8">
        <w:rPr>
          <w:b/>
          <w:bCs/>
        </w:rPr>
        <w:lastRenderedPageBreak/>
        <w:t>Configuration Management Plan</w:t>
      </w:r>
      <w:r w:rsidRPr="00645BA8">
        <w:br/>
        <w:t>A comprehensive description of the roles, responsibilities, policies, and procedures that apply when managing the configuration of products and systems.</w:t>
      </w:r>
    </w:p>
    <w:p w14:paraId="2DC6D6A7" w14:textId="77777777" w:rsidR="00645BA8" w:rsidRPr="00645BA8" w:rsidRDefault="00645BA8" w:rsidP="00645BA8">
      <w:r w:rsidRPr="00645BA8">
        <w:rPr>
          <w:b/>
          <w:bCs/>
        </w:rPr>
        <w:t>References:</w:t>
      </w:r>
    </w:p>
    <w:p w14:paraId="40259B83" w14:textId="77777777" w:rsidR="00645BA8" w:rsidRPr="00645BA8" w:rsidRDefault="00645BA8" w:rsidP="00645BA8">
      <w:r w:rsidRPr="00645BA8">
        <w:t>National Institute of Standards and Technology (NIST). Special Publication 800-53 (Rev. 4) Security Controls and Assessment Procedures for Federal Information Systems. Configuration Management Control Family.</w:t>
      </w:r>
    </w:p>
    <w:p w14:paraId="7DCBB811" w14:textId="77777777" w:rsidR="00645BA8" w:rsidRPr="00645BA8" w:rsidRDefault="00645BA8" w:rsidP="00645BA8">
      <w:r w:rsidRPr="00645BA8">
        <w:t>NIST. Special Publication 800-125. Guide to Security for Full Virtualization Technologies.</w:t>
      </w:r>
    </w:p>
    <w:p w14:paraId="0B616F52" w14:textId="77777777" w:rsidR="00645BA8" w:rsidRPr="00645BA8" w:rsidRDefault="00645BA8" w:rsidP="00645BA8">
      <w:r w:rsidRPr="00645BA8">
        <w:t>NIST. Special Publication 800-128. Guide for Security-Focused Configuration Management of Information Systems.</w:t>
      </w:r>
    </w:p>
    <w:p w14:paraId="33F85C1B" w14:textId="77777777" w:rsidR="00645BA8" w:rsidRPr="00645BA8" w:rsidRDefault="00645BA8" w:rsidP="00645BA8">
      <w:r w:rsidRPr="00645BA8">
        <w:rPr>
          <w:b/>
          <w:bCs/>
        </w:rPr>
        <w:t>Scope:</w:t>
      </w:r>
    </w:p>
    <w:p w14:paraId="59F23DF1" w14:textId="67BEE50A" w:rsidR="00645BA8" w:rsidRPr="00645BA8" w:rsidRDefault="00645BA8" w:rsidP="00645BA8">
      <w:r w:rsidRPr="00645BA8">
        <w:t xml:space="preserve">This </w:t>
      </w:r>
      <w:del w:id="12" w:author="Glory LeDu" w:date="2026-03-04T16:50:00Z" w16du:dateUtc="2026-03-04T21:50:00Z">
        <w:r w:rsidRPr="00645BA8" w:rsidDel="00282259">
          <w:delText xml:space="preserve">policy </w:delText>
        </w:r>
      </w:del>
      <w:r w:rsidRPr="00645BA8">
        <w:t xml:space="preserve">applies to Credit Union systems that process, store, or transmit member information, including, but not limited to, the following: workstations, servers, virtual machines, network devices, operating systems, applications, laptops, and mobile devices. This </w:t>
      </w:r>
      <w:del w:id="13" w:author="Glory LeDu" w:date="2026-03-04T16:50:00Z" w16du:dateUtc="2026-03-04T21:50:00Z">
        <w:r w:rsidRPr="00645BA8" w:rsidDel="00282259">
          <w:delText xml:space="preserve">policy </w:delText>
        </w:r>
      </w:del>
      <w:ins w:id="14" w:author="Glory LeDu" w:date="2026-03-04T16:50:00Z" w16du:dateUtc="2026-03-04T21:50:00Z">
        <w:r w:rsidR="00282259">
          <w:t>document</w:t>
        </w:r>
        <w:r w:rsidR="00282259" w:rsidRPr="00645BA8">
          <w:t xml:space="preserve"> </w:t>
        </w:r>
      </w:ins>
      <w:r w:rsidRPr="00645BA8">
        <w:t>also applies to service provider (i.e., non-Credit Union controlled) systems that store, process, or transmit Credit Union member information.</w:t>
      </w:r>
    </w:p>
    <w:p w14:paraId="3D3F20FD" w14:textId="77777777" w:rsidR="00645BA8" w:rsidRPr="00645BA8" w:rsidRDefault="00645BA8" w:rsidP="00645BA8">
      <w:r w:rsidRPr="00645BA8">
        <w:rPr>
          <w:b/>
          <w:bCs/>
        </w:rPr>
        <w:t>Guidelines:</w:t>
      </w:r>
    </w:p>
    <w:p w14:paraId="39E16CF7" w14:textId="77777777" w:rsidR="00645BA8" w:rsidRPr="00645BA8" w:rsidRDefault="00645BA8" w:rsidP="00645BA8">
      <w:pPr>
        <w:numPr>
          <w:ilvl w:val="0"/>
          <w:numId w:val="2"/>
        </w:numPr>
      </w:pPr>
      <w:r w:rsidRPr="00645BA8">
        <w:rPr>
          <w:b/>
          <w:bCs/>
        </w:rPr>
        <w:t>CONFIGURATION MANAGEMENT PLAN.</w:t>
      </w:r>
      <w:r w:rsidRPr="00645BA8">
        <w:t xml:space="preserve"> The Credit Union will develop and document a security-focused configuration management plan. The plan will be regularly reviewed and submitted to the Board and/or Supervisory Committee for approval. The plan will include procedures for the secure configuration of information systems that store, process, or transmit member information. The plan will be distributed to Credit Union personnel who have configuration management responsibilities. The plan will be protected from unauthorized access and change.</w:t>
      </w:r>
      <w:r w:rsidRPr="00645BA8">
        <w:br/>
        <w:t xml:space="preserve">  </w:t>
      </w:r>
    </w:p>
    <w:p w14:paraId="181E1E84" w14:textId="2BE9F203" w:rsidR="00645BA8" w:rsidRPr="00645BA8" w:rsidRDefault="00645BA8" w:rsidP="00645BA8">
      <w:pPr>
        <w:numPr>
          <w:ilvl w:val="1"/>
          <w:numId w:val="3"/>
        </w:numPr>
      </w:pPr>
      <w:r w:rsidRPr="00645BA8">
        <w:rPr>
          <w:b/>
          <w:bCs/>
        </w:rPr>
        <w:t>Configuration Management Personnel Responsibilities.</w:t>
      </w:r>
      <w:r w:rsidRPr="00645BA8">
        <w:t xml:space="preserve"> Credit Union officials shall assign personnel (consisting of </w:t>
      </w:r>
      <w:ins w:id="15" w:author="Glory LeDu" w:date="2026-03-04T16:52:00Z" w16du:dateUtc="2026-03-04T21:52:00Z">
        <w:r w:rsidR="00C21625">
          <w:t xml:space="preserve">[4120-9, </w:t>
        </w:r>
        <w:r w:rsidR="00C71A18">
          <w:t>4120-9.1, 4120-9.4]</w:t>
        </w:r>
      </w:ins>
      <w:del w:id="16" w:author="Glory LeDu" w:date="2026-03-04T16:52:00Z" w16du:dateUtc="2026-03-04T21:52:00Z">
        <w:r w:rsidRPr="00645BA8" w:rsidDel="00C71A18">
          <w:delText>, ,</w:delText>
        </w:r>
      </w:del>
      <w:r w:rsidRPr="00645BA8">
        <w:t xml:space="preserve"> ) to be in charge of information system configuration management. These personnel shall have the technical skills to configure information systems using security best practices</w:t>
      </w:r>
      <w:del w:id="17" w:author="Glory LeDu" w:date="2026-03-04T16:53:00Z" w16du:dateUtc="2026-03-04T21:53:00Z">
        <w:r w:rsidRPr="00645BA8" w:rsidDel="00C71A18">
          <w:delText>,</w:delText>
        </w:r>
      </w:del>
      <w:r w:rsidRPr="00645BA8">
        <w:t xml:space="preserve"> and to develop and document the configuration management plan. They will assess the impact of requested configuration changes, approve or disapprove change requests, and test changes (as feasible) before implementation. Configuration management personnel shall be included in planning and acquisition processes for new </w:t>
      </w:r>
      <w:r w:rsidRPr="00645BA8">
        <w:lastRenderedPageBreak/>
        <w:t>systems or system modifications. Configuration management personnel may include, but are not limited to, the Chief Information Officer, system administrators, and system/software developers. Configuration management roles and responsibilities will be documented.</w:t>
      </w:r>
      <w:r w:rsidRPr="00645BA8">
        <w:br/>
        <w:t> </w:t>
      </w:r>
    </w:p>
    <w:p w14:paraId="56857F2D" w14:textId="419A3320" w:rsidR="00645BA8" w:rsidRPr="00645BA8" w:rsidRDefault="00645BA8" w:rsidP="00645BA8">
      <w:pPr>
        <w:numPr>
          <w:ilvl w:val="1"/>
          <w:numId w:val="3"/>
        </w:numPr>
      </w:pPr>
      <w:r w:rsidRPr="00645BA8">
        <w:rPr>
          <w:b/>
          <w:bCs/>
        </w:rPr>
        <w:t>Information System Component Inventory.</w:t>
      </w:r>
      <w:r w:rsidRPr="00645BA8">
        <w:t xml:space="preserve"> The configuration management plan will include procedures for maintaining an accurate inventory of all information system components, including virtualized systems and resources. The inventory shall include information necessary for effective accountability</w:t>
      </w:r>
      <w:ins w:id="18" w:author="Glory LeDu" w:date="2026-03-04T16:53:00Z" w16du:dateUtc="2026-03-04T21:53:00Z">
        <w:r w:rsidR="00C71A18">
          <w:t>,</w:t>
        </w:r>
      </w:ins>
      <w:r w:rsidRPr="00645BA8">
        <w:t xml:space="preserve"> including, but not limited to, the following: system owner, software license information, software version numbers, and machine names and network addresses. The inventory shall be reviewed and updated </w:t>
      </w:r>
      <w:ins w:id="19" w:author="Glory LeDu" w:date="2026-03-04T16:53:00Z" w16du:dateUtc="2026-03-04T21:53:00Z">
        <w:r w:rsidR="007D1DD3">
          <w:t>[4305-1]</w:t>
        </w:r>
      </w:ins>
      <w:r w:rsidRPr="00645BA8">
        <w:t>, and when components are installed or removed.</w:t>
      </w:r>
      <w:r w:rsidRPr="00645BA8">
        <w:br/>
        <w:t> </w:t>
      </w:r>
    </w:p>
    <w:p w14:paraId="5A6CB74A" w14:textId="77777777" w:rsidR="00645BA8" w:rsidRPr="00645BA8" w:rsidRDefault="00645BA8" w:rsidP="00645BA8">
      <w:pPr>
        <w:numPr>
          <w:ilvl w:val="1"/>
          <w:numId w:val="3"/>
        </w:numPr>
      </w:pPr>
      <w:r w:rsidRPr="00645BA8">
        <w:rPr>
          <w:b/>
          <w:bCs/>
        </w:rPr>
        <w:t>Baseline Configuration.</w:t>
      </w:r>
      <w:r w:rsidRPr="00645BA8">
        <w:t xml:space="preserve"> Configuration management personnel shall maintain baselines of Credit Union information systems.</w:t>
      </w:r>
      <w:r w:rsidRPr="00645BA8">
        <w:br/>
        <w:t xml:space="preserve">  </w:t>
      </w:r>
    </w:p>
    <w:p w14:paraId="17C078D6" w14:textId="77777777" w:rsidR="00645BA8" w:rsidRPr="00645BA8" w:rsidRDefault="00645BA8" w:rsidP="00645BA8">
      <w:pPr>
        <w:numPr>
          <w:ilvl w:val="2"/>
          <w:numId w:val="4"/>
        </w:numPr>
      </w:pPr>
      <w:r w:rsidRPr="00645BA8">
        <w:t>These baselines shall be documented and shall reflect secure (i.e., hardened), regularly-updated configuration settings. Secure configuration settings include, but are not limited to, the following:</w:t>
      </w:r>
      <w:r w:rsidRPr="00645BA8">
        <w:br/>
        <w:t xml:space="preserve">  </w:t>
      </w:r>
    </w:p>
    <w:p w14:paraId="4DE8733F" w14:textId="77777777" w:rsidR="00645BA8" w:rsidRPr="00645BA8" w:rsidRDefault="00645BA8" w:rsidP="00645BA8">
      <w:pPr>
        <w:numPr>
          <w:ilvl w:val="3"/>
          <w:numId w:val="5"/>
        </w:numPr>
      </w:pPr>
      <w:r w:rsidRPr="00645BA8">
        <w:t>removing or disabling unnecessary services;</w:t>
      </w:r>
      <w:r w:rsidRPr="00645BA8">
        <w:br/>
        <w:t> </w:t>
      </w:r>
    </w:p>
    <w:p w14:paraId="699A18FE" w14:textId="77777777" w:rsidR="00645BA8" w:rsidRPr="00645BA8" w:rsidRDefault="00645BA8" w:rsidP="00645BA8">
      <w:pPr>
        <w:numPr>
          <w:ilvl w:val="3"/>
          <w:numId w:val="5"/>
        </w:numPr>
      </w:pPr>
      <w:r w:rsidRPr="00645BA8">
        <w:t>enabling event logging;</w:t>
      </w:r>
      <w:r w:rsidRPr="00645BA8">
        <w:br/>
        <w:t> </w:t>
      </w:r>
    </w:p>
    <w:p w14:paraId="57BDB1B2" w14:textId="77777777" w:rsidR="00645BA8" w:rsidRPr="00645BA8" w:rsidRDefault="00645BA8" w:rsidP="00645BA8">
      <w:pPr>
        <w:numPr>
          <w:ilvl w:val="3"/>
          <w:numId w:val="5"/>
        </w:numPr>
      </w:pPr>
      <w:r w:rsidRPr="00645BA8">
        <w:t>changing default identifiers and authenticators; and</w:t>
      </w:r>
      <w:r w:rsidRPr="00645BA8">
        <w:br/>
        <w:t> </w:t>
      </w:r>
    </w:p>
    <w:p w14:paraId="2356E94F" w14:textId="77777777" w:rsidR="00645BA8" w:rsidRPr="00645BA8" w:rsidRDefault="00645BA8" w:rsidP="00645BA8">
      <w:pPr>
        <w:numPr>
          <w:ilvl w:val="3"/>
          <w:numId w:val="5"/>
        </w:numPr>
      </w:pPr>
      <w:r w:rsidRPr="00645BA8">
        <w:t>enabling automatic updates and patches.</w:t>
      </w:r>
      <w:r w:rsidRPr="00645BA8">
        <w:br/>
        <w:t> </w:t>
      </w:r>
    </w:p>
    <w:p w14:paraId="584147E6" w14:textId="77777777" w:rsidR="00645BA8" w:rsidRPr="00645BA8" w:rsidRDefault="00645BA8" w:rsidP="00645BA8">
      <w:pPr>
        <w:numPr>
          <w:ilvl w:val="3"/>
          <w:numId w:val="5"/>
        </w:numPr>
      </w:pPr>
      <w:r w:rsidRPr="00645BA8">
        <w:t xml:space="preserve">The </w:t>
      </w:r>
      <w:hyperlink r:id="rId5" w:tgtFrame="_blank" w:history="1">
        <w:r w:rsidRPr="00645BA8">
          <w:rPr>
            <w:rStyle w:val="Hyperlink"/>
          </w:rPr>
          <w:t>Center for Internet Security</w:t>
        </w:r>
      </w:hyperlink>
      <w:r w:rsidRPr="00645BA8">
        <w:t xml:space="preserve"> (CIS) and </w:t>
      </w:r>
      <w:hyperlink r:id="rId6" w:tgtFrame="_blank" w:history="1">
        <w:r w:rsidRPr="00645BA8">
          <w:rPr>
            <w:rStyle w:val="Hyperlink"/>
          </w:rPr>
          <w:t>Defense Information Systems Agency</w:t>
        </w:r>
      </w:hyperlink>
      <w:r w:rsidRPr="00645BA8">
        <w:t xml:space="preserve"> (DISA) published benchmarks will be referenced when configuring hardened baselines</w:t>
      </w:r>
      <w:r w:rsidRPr="00645BA8">
        <w:br/>
        <w:t> </w:t>
      </w:r>
    </w:p>
    <w:p w14:paraId="5B703857" w14:textId="6AF8CAE4" w:rsidR="00645BA8" w:rsidRPr="00645BA8" w:rsidRDefault="00645BA8" w:rsidP="00645BA8">
      <w:pPr>
        <w:numPr>
          <w:ilvl w:val="2"/>
          <w:numId w:val="6"/>
        </w:numPr>
      </w:pPr>
      <w:r w:rsidRPr="00645BA8">
        <w:lastRenderedPageBreak/>
        <w:t xml:space="preserve">Credit Union personnel may develop checklists outlining the secure configuration settings for information systems. </w:t>
      </w:r>
      <w:r w:rsidRPr="00645BA8">
        <w:rPr>
          <w:i/>
          <w:iCs/>
        </w:rPr>
        <w:t>{Note: A sample list of general systems and application hardening considerations is available on the CU PolicyPro Resources page}</w:t>
      </w:r>
      <w:r w:rsidRPr="00645BA8">
        <w:t xml:space="preserve">. Information system baselines shall be securely stored and regularly updated (as changes </w:t>
      </w:r>
      <w:ins w:id="20" w:author="Glory LeDu" w:date="2026-03-04T16:54:00Z" w16du:dateUtc="2026-03-04T21:54:00Z">
        <w:r w:rsidR="007D1DD3">
          <w:t xml:space="preserve">to </w:t>
        </w:r>
      </w:ins>
      <w:r w:rsidRPr="00645BA8">
        <w:t>baselines are implemented) to support rollback and recovery procedures. Exceptions to baseline configuration settings must be documented and approved through the Credit Union’s configuration change management process. The information system component inventory will be used in conjunction with information system monitoring to detect deviations from baseline configuration settings.</w:t>
      </w:r>
      <w:r w:rsidRPr="00645BA8">
        <w:br/>
        <w:t> </w:t>
      </w:r>
    </w:p>
    <w:p w14:paraId="7B2E501F" w14:textId="7F2A6ADF" w:rsidR="00645BA8" w:rsidRPr="00645BA8" w:rsidRDefault="00645BA8" w:rsidP="00645BA8">
      <w:pPr>
        <w:numPr>
          <w:ilvl w:val="1"/>
          <w:numId w:val="7"/>
        </w:numPr>
      </w:pPr>
      <w:r w:rsidRPr="00645BA8">
        <w:rPr>
          <w:b/>
          <w:bCs/>
        </w:rPr>
        <w:t>Configuration Change Management.</w:t>
      </w:r>
      <w:r w:rsidRPr="00645BA8">
        <w:t xml:space="preserve"> Credit Union change management personnel shall have the responsibility and authority to review and approve information system configuration changes. Responsible personnel will assess the security impact of proposed changes. Requests for significant changes will include, at </w:t>
      </w:r>
      <w:ins w:id="21" w:author="Glory LeDu" w:date="2026-03-04T16:54:00Z" w16du:dateUtc="2026-03-04T21:54:00Z">
        <w:r w:rsidR="007D1DD3">
          <w:t xml:space="preserve">a </w:t>
        </w:r>
      </w:ins>
      <w:r w:rsidRPr="00645BA8">
        <w:t xml:space="preserve">minimum, rationale, affected systems, and </w:t>
      </w:r>
      <w:ins w:id="22" w:author="Glory LeDu" w:date="2026-03-04T16:54:00Z" w16du:dateUtc="2026-03-04T21:54:00Z">
        <w:r w:rsidR="007D1DD3">
          <w:t xml:space="preserve">the </w:t>
        </w:r>
      </w:ins>
      <w:r w:rsidRPr="00645BA8">
        <w:t xml:space="preserve">expected impact of doing the change and not doing the change. Credit Union management and information system owners will be trained to understand and follow the formal configuration change management process (i.e., they will recognize what changes require controlled change management). System patch management </w:t>
      </w:r>
      <w:del w:id="23" w:author="Glory LeDu" w:date="2026-03-04T16:54:00Z" w16du:dateUtc="2026-03-04T21:54:00Z">
        <w:r w:rsidRPr="00645BA8" w:rsidDel="001D0177">
          <w:delText xml:space="preserve">policies </w:delText>
        </w:r>
      </w:del>
      <w:ins w:id="24" w:author="Glory LeDu" w:date="2026-03-04T16:54:00Z" w16du:dateUtc="2026-03-04T21:54:00Z">
        <w:r w:rsidR="001D0177">
          <w:t xml:space="preserve">procedures </w:t>
        </w:r>
      </w:ins>
      <w:r w:rsidRPr="00645BA8">
        <w:t>are outlined in Policy 4</w:t>
      </w:r>
      <w:ins w:id="25" w:author="Glory LeDu" w:date="2026-03-04T16:55:00Z" w16du:dateUtc="2026-03-04T21:55:00Z">
        <w:r w:rsidR="001D0177">
          <w:t>120.20</w:t>
        </w:r>
      </w:ins>
      <w:del w:id="26" w:author="Glory LeDu" w:date="2026-03-04T16:55:00Z" w16du:dateUtc="2026-03-04T21:55:00Z">
        <w:r w:rsidRPr="00645BA8" w:rsidDel="001D0177">
          <w:delText>310</w:delText>
        </w:r>
      </w:del>
      <w:r w:rsidRPr="00645BA8">
        <w:t>.</w:t>
      </w:r>
      <w:r w:rsidRPr="00645BA8">
        <w:br/>
        <w:t> </w:t>
      </w:r>
    </w:p>
    <w:p w14:paraId="3AC4B265" w14:textId="28D9EF24" w:rsidR="00645BA8" w:rsidRPr="00645BA8" w:rsidRDefault="00645BA8" w:rsidP="00645BA8">
      <w:pPr>
        <w:numPr>
          <w:ilvl w:val="1"/>
          <w:numId w:val="7"/>
        </w:numPr>
      </w:pPr>
      <w:r w:rsidRPr="00645BA8">
        <w:rPr>
          <w:b/>
          <w:bCs/>
        </w:rPr>
        <w:t>Testing Configuration Changes.</w:t>
      </w:r>
      <w:r w:rsidRPr="00645BA8">
        <w:t xml:space="preserve"> If proposed configuration changes could have a high adverse impact on the Credit Union’s critical information systems (as identified in risk assessment activities), those changes will be tested on non-production systems (if available)</w:t>
      </w:r>
      <w:del w:id="27" w:author="Glory LeDu" w:date="2026-03-04T16:55:00Z" w16du:dateUtc="2026-03-04T21:55:00Z">
        <w:r w:rsidRPr="00645BA8" w:rsidDel="001D0177">
          <w:delText>,</w:delText>
        </w:r>
      </w:del>
      <w:r w:rsidRPr="00645BA8">
        <w:t xml:space="preserve"> before implementation. If non-production systems are not available for testing, changes will gradually be implemented on low-impact/minor systems before they are implemented on critical systems. All configuration change testing information shall be documented and reported to Credit Union officials. Additional controls will be applied to changes that exhibit unacceptably high impact levels. Those changes will be retested with additional controls applied before they are implemented on critical systems. The change management process will include a provision for backing out of changes if they do not provide </w:t>
      </w:r>
      <w:r w:rsidRPr="00645BA8">
        <w:lastRenderedPageBreak/>
        <w:t>adequate or expected functionality or security.</w:t>
      </w:r>
      <w:r w:rsidRPr="00645BA8">
        <w:br/>
        <w:t> </w:t>
      </w:r>
    </w:p>
    <w:p w14:paraId="26FC8D5B" w14:textId="5FC8DCA6" w:rsidR="00645BA8" w:rsidRPr="00645BA8" w:rsidRDefault="00645BA8" w:rsidP="00645BA8">
      <w:pPr>
        <w:numPr>
          <w:ilvl w:val="1"/>
          <w:numId w:val="7"/>
        </w:numPr>
      </w:pPr>
      <w:r w:rsidRPr="00645BA8">
        <w:rPr>
          <w:b/>
          <w:bCs/>
        </w:rPr>
        <w:t>Verifying Change Implementation.</w:t>
      </w:r>
      <w:r w:rsidRPr="00645BA8">
        <w:t xml:space="preserve"> The Credit Union shall verify that changes provide their expected functionality and security through vulnerability scans and post-implementation analysis, as necessary. The change request will be closed</w:t>
      </w:r>
      <w:ins w:id="28" w:author="Glory LeDu" w:date="2026-03-06T10:57:00Z" w16du:dateUtc="2026-03-06T15:57:00Z">
        <w:r w:rsidR="00672EA3">
          <w:t>,</w:t>
        </w:r>
      </w:ins>
      <w:r w:rsidRPr="00645BA8">
        <w:t xml:space="preserve"> and personnel who requested the change will be informed of the change implementation. Baseline configuration settings affected by the change shall be updated.</w:t>
      </w:r>
      <w:r w:rsidRPr="00645BA8">
        <w:br/>
        <w:t> </w:t>
      </w:r>
    </w:p>
    <w:p w14:paraId="41C7AC88" w14:textId="77777777" w:rsidR="00645BA8" w:rsidRPr="00645BA8" w:rsidRDefault="00645BA8" w:rsidP="00645BA8">
      <w:pPr>
        <w:numPr>
          <w:ilvl w:val="1"/>
          <w:numId w:val="7"/>
        </w:numPr>
      </w:pPr>
      <w:r w:rsidRPr="00645BA8">
        <w:rPr>
          <w:b/>
          <w:bCs/>
        </w:rPr>
        <w:t>Emergency Changes.</w:t>
      </w:r>
      <w:r w:rsidRPr="00645BA8">
        <w:t xml:space="preserve"> The configuration change management process must include provisions for making emergency changes to information systems. The change management plan will be coordinated with the incident response plan, such that emergency changes can be expeditiously reviewed and approved by authorized configuration management personnel, as practicable. Procedures must be established for management to review unscheduled changes if the changes were not implemented following the formal approval process. shall be responsible for approving emergency changes and reporting significant changes to the Board and/or Supervisory Committee. Baseline configuration settings affected by unscheduled changes shall be updated.</w:t>
      </w:r>
      <w:r w:rsidRPr="00645BA8">
        <w:br/>
        <w:t> </w:t>
      </w:r>
    </w:p>
    <w:p w14:paraId="2432BA65" w14:textId="081EB1D6" w:rsidR="00645BA8" w:rsidRPr="00645BA8" w:rsidRDefault="00645BA8" w:rsidP="00645BA8">
      <w:pPr>
        <w:numPr>
          <w:ilvl w:val="1"/>
          <w:numId w:val="7"/>
        </w:numPr>
      </w:pPr>
      <w:r w:rsidRPr="00645BA8">
        <w:rPr>
          <w:b/>
          <w:bCs/>
        </w:rPr>
        <w:t>Security for Virtualized Systems.</w:t>
      </w:r>
      <w:r w:rsidRPr="00645BA8">
        <w:t xml:space="preserve"> When planning to deploy virtualized systems, management shall consider, at </w:t>
      </w:r>
      <w:ins w:id="29" w:author="Glory LeDu" w:date="2026-03-06T10:57:00Z" w16du:dateUtc="2026-03-06T15:57:00Z">
        <w:r w:rsidR="00672EA3">
          <w:t xml:space="preserve">a </w:t>
        </w:r>
      </w:ins>
      <w:r w:rsidRPr="00645BA8">
        <w:t>minimum, the following information system life-cycle elements: rationale and policy; authentication and cryptographic mechanisms to be used; implementation and testing; operational requirements; event logging and monitoring; and disposition (retirement). Credit Union systems running on virtual machines (i.e., guest operating systems and their applications) will have the same security controls applied as those running directly on hardware. Access to the hypervisor (virtual machine manager) will be restricted to authorized administrators only. Each guest operating system (OS) in the virtual environment shall be accessed through separate authentication credentials. If malware is discovered on one guest OS, then the Credit Union shall scan all other OSs in the shared virtualized environment for malware (in order to detect malware spread through shared disks or clipboards). Physical access controls will be applied to the hardware on which virtualized systems run. </w:t>
      </w:r>
    </w:p>
    <w:p w14:paraId="75157D14" w14:textId="77777777" w:rsidR="00EB2633" w:rsidRDefault="00EB2633"/>
    <w:sectPr w:rsidR="00EB26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B557E"/>
    <w:multiLevelType w:val="multilevel"/>
    <w:tmpl w:val="F33A7810"/>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start w:val="2"/>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E573C0"/>
    <w:multiLevelType w:val="multilevel"/>
    <w:tmpl w:val="AFBEA914"/>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9F218F"/>
    <w:multiLevelType w:val="multilevel"/>
    <w:tmpl w:val="5846FA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233066"/>
    <w:multiLevelType w:val="multilevel"/>
    <w:tmpl w:val="E2625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D225B08"/>
    <w:multiLevelType w:val="multilevel"/>
    <w:tmpl w:val="29B46C18"/>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A103544"/>
    <w:multiLevelType w:val="multilevel"/>
    <w:tmpl w:val="57D4D4E4"/>
    <w:lvl w:ilvl="0">
      <w:start w:val="1"/>
      <w:numFmt w:val="decimal"/>
      <w:lvlText w:val="%1."/>
      <w:lvlJc w:val="left"/>
      <w:pPr>
        <w:tabs>
          <w:tab w:val="num" w:pos="720"/>
        </w:tabs>
        <w:ind w:left="720" w:hanging="360"/>
      </w:pPr>
    </w:lvl>
    <w:lvl w:ilvl="1">
      <w:start w:val="3"/>
      <w:numFmt w:val="upp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B35C37"/>
    <w:multiLevelType w:val="multilevel"/>
    <w:tmpl w:val="E51859A0"/>
    <w:lvl w:ilvl="0">
      <w:start w:val="1"/>
      <w:numFmt w:val="decimal"/>
      <w:lvlText w:val="%1."/>
      <w:lvlJc w:val="left"/>
      <w:pPr>
        <w:tabs>
          <w:tab w:val="num" w:pos="720"/>
        </w:tabs>
        <w:ind w:left="720" w:hanging="360"/>
      </w:pPr>
    </w:lvl>
    <w:lvl w:ilvl="1">
      <w:start w:val="4"/>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5439494">
    <w:abstractNumId w:val="2"/>
    <w:lvlOverride w:ilvl="0">
      <w:startOverride w:val="8"/>
    </w:lvlOverride>
  </w:num>
  <w:num w:numId="2" w16cid:durableId="2111898500">
    <w:abstractNumId w:val="3"/>
  </w:num>
  <w:num w:numId="3" w16cid:durableId="1905481749">
    <w:abstractNumId w:val="1"/>
  </w:num>
  <w:num w:numId="4" w16cid:durableId="1609924107">
    <w:abstractNumId w:val="5"/>
  </w:num>
  <w:num w:numId="5" w16cid:durableId="895315251">
    <w:abstractNumId w:val="4"/>
  </w:num>
  <w:num w:numId="6" w16cid:durableId="1300959722">
    <w:abstractNumId w:val="0"/>
  </w:num>
  <w:num w:numId="7" w16cid:durableId="195101251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lory LeDu">
    <w15:presenceInfo w15:providerId="AD" w15:userId="S::Glory.LeDu@infosight360.com::caa9d9a7-7f8a-4a19-b020-14df278f7e26"/>
  </w15:person>
  <w15:person w15:author="Rhonda Criss">
    <w15:presenceInfo w15:providerId="AD" w15:userId="S::Rhonda.Criss@infosight360.com::bb351d59-dd3c-449e-a465-4c91e2e87d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BA8"/>
    <w:rsid w:val="00016E75"/>
    <w:rsid w:val="000B5897"/>
    <w:rsid w:val="001D0177"/>
    <w:rsid w:val="00282259"/>
    <w:rsid w:val="00645BA8"/>
    <w:rsid w:val="00672EA3"/>
    <w:rsid w:val="007D1DD3"/>
    <w:rsid w:val="009E03C0"/>
    <w:rsid w:val="00C21625"/>
    <w:rsid w:val="00C71A18"/>
    <w:rsid w:val="00E70AED"/>
    <w:rsid w:val="00EB2633"/>
    <w:rsid w:val="00FB6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CE2E6"/>
  <w15:chartTrackingRefBased/>
  <w15:docId w15:val="{EEC52B2E-87EF-4011-9935-597716270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5B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5B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5B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5B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5B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5B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5B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5B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5B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5B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5B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5B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5B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5B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5B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5B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5B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5BA8"/>
    <w:rPr>
      <w:rFonts w:eastAsiaTheme="majorEastAsia" w:cstheme="majorBidi"/>
      <w:color w:val="272727" w:themeColor="text1" w:themeTint="D8"/>
    </w:rPr>
  </w:style>
  <w:style w:type="paragraph" w:styleId="Title">
    <w:name w:val="Title"/>
    <w:basedOn w:val="Normal"/>
    <w:next w:val="Normal"/>
    <w:link w:val="TitleChar"/>
    <w:uiPriority w:val="10"/>
    <w:qFormat/>
    <w:rsid w:val="00645B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5B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5B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5B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5BA8"/>
    <w:pPr>
      <w:spacing w:before="160"/>
      <w:jc w:val="center"/>
    </w:pPr>
    <w:rPr>
      <w:i/>
      <w:iCs/>
      <w:color w:val="404040" w:themeColor="text1" w:themeTint="BF"/>
    </w:rPr>
  </w:style>
  <w:style w:type="character" w:customStyle="1" w:styleId="QuoteChar">
    <w:name w:val="Quote Char"/>
    <w:basedOn w:val="DefaultParagraphFont"/>
    <w:link w:val="Quote"/>
    <w:uiPriority w:val="29"/>
    <w:rsid w:val="00645BA8"/>
    <w:rPr>
      <w:i/>
      <w:iCs/>
      <w:color w:val="404040" w:themeColor="text1" w:themeTint="BF"/>
    </w:rPr>
  </w:style>
  <w:style w:type="paragraph" w:styleId="ListParagraph">
    <w:name w:val="List Paragraph"/>
    <w:basedOn w:val="Normal"/>
    <w:uiPriority w:val="34"/>
    <w:qFormat/>
    <w:rsid w:val="00645BA8"/>
    <w:pPr>
      <w:ind w:left="720"/>
      <w:contextualSpacing/>
    </w:pPr>
  </w:style>
  <w:style w:type="character" w:styleId="IntenseEmphasis">
    <w:name w:val="Intense Emphasis"/>
    <w:basedOn w:val="DefaultParagraphFont"/>
    <w:uiPriority w:val="21"/>
    <w:qFormat/>
    <w:rsid w:val="00645BA8"/>
    <w:rPr>
      <w:i/>
      <w:iCs/>
      <w:color w:val="0F4761" w:themeColor="accent1" w:themeShade="BF"/>
    </w:rPr>
  </w:style>
  <w:style w:type="paragraph" w:styleId="IntenseQuote">
    <w:name w:val="Intense Quote"/>
    <w:basedOn w:val="Normal"/>
    <w:next w:val="Normal"/>
    <w:link w:val="IntenseQuoteChar"/>
    <w:uiPriority w:val="30"/>
    <w:qFormat/>
    <w:rsid w:val="00645B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5BA8"/>
    <w:rPr>
      <w:i/>
      <w:iCs/>
      <w:color w:val="0F4761" w:themeColor="accent1" w:themeShade="BF"/>
    </w:rPr>
  </w:style>
  <w:style w:type="character" w:styleId="IntenseReference">
    <w:name w:val="Intense Reference"/>
    <w:basedOn w:val="DefaultParagraphFont"/>
    <w:uiPriority w:val="32"/>
    <w:qFormat/>
    <w:rsid w:val="00645BA8"/>
    <w:rPr>
      <w:b/>
      <w:bCs/>
      <w:smallCaps/>
      <w:color w:val="0F4761" w:themeColor="accent1" w:themeShade="BF"/>
      <w:spacing w:val="5"/>
    </w:rPr>
  </w:style>
  <w:style w:type="character" w:styleId="Hyperlink">
    <w:name w:val="Hyperlink"/>
    <w:basedOn w:val="DefaultParagraphFont"/>
    <w:uiPriority w:val="99"/>
    <w:unhideWhenUsed/>
    <w:rsid w:val="00645BA8"/>
    <w:rPr>
      <w:color w:val="467886" w:themeColor="hyperlink"/>
      <w:u w:val="single"/>
    </w:rPr>
  </w:style>
  <w:style w:type="character" w:styleId="UnresolvedMention">
    <w:name w:val="Unresolved Mention"/>
    <w:basedOn w:val="DefaultParagraphFont"/>
    <w:uiPriority w:val="99"/>
    <w:semiHidden/>
    <w:unhideWhenUsed/>
    <w:rsid w:val="00645BA8"/>
    <w:rPr>
      <w:color w:val="605E5C"/>
      <w:shd w:val="clear" w:color="auto" w:fill="E1DFDD"/>
    </w:rPr>
  </w:style>
  <w:style w:type="paragraph" w:styleId="Revision">
    <w:name w:val="Revision"/>
    <w:hidden/>
    <w:uiPriority w:val="99"/>
    <w:semiHidden/>
    <w:rsid w:val="002822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sa.mil/" TargetMode="External"/><Relationship Id="rId5" Type="http://schemas.openxmlformats.org/officeDocument/2006/relationships/hyperlink" Target="https://www.cisecurity.org/cis-benchmar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1383</Words>
  <Characters>8955</Characters>
  <Application>Microsoft Office Word</Application>
  <DocSecurity>0</DocSecurity>
  <Lines>172</Lines>
  <Paragraphs>37</Paragraphs>
  <ScaleCrop>false</ScaleCrop>
  <Company/>
  <LinksUpToDate>false</LinksUpToDate>
  <CharactersWithSpaces>10301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Glory LeDu</dc:creator>
  <cp:keywords/>
  <dc:description/>
  <cp:lastModifiedBy>Rhonda Criss</cp:lastModifiedBy>
  <cp:revision>3</cp:revision>
  <dcterms:created xsi:type="dcterms:W3CDTF">2026-03-13T19:58:00Z</dcterms:created>
  <dcterms:modified xsi:type="dcterms:W3CDTF">2026-03-13T19:58:00Z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98458be1-c435-46a5-812f-387de89c22bc</vt:lpwstr>
  </property>
</Properties>
</file>